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21F2" w14:textId="3F611632" w:rsidR="00177895" w:rsidRPr="00B20EA2" w:rsidRDefault="00086EFA" w:rsidP="00F4550F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</w:pPr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Conferința “</w:t>
      </w:r>
      <w:proofErr w:type="spellStart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Shedding</w:t>
      </w:r>
      <w:proofErr w:type="spellEnd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light</w:t>
      </w:r>
      <w:proofErr w:type="spellEnd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on </w:t>
      </w:r>
      <w:proofErr w:type="spellStart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developing</w:t>
      </w:r>
      <w:proofErr w:type="spellEnd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cortical </w:t>
      </w:r>
      <w:proofErr w:type="spellStart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circuits</w:t>
      </w:r>
      <w:proofErr w:type="spellEnd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”, primul eveniment din se</w:t>
      </w:r>
      <w:r w:rsidR="000B4F57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ria seminarelor </w:t>
      </w:r>
      <w:r w:rsidR="000B4F57">
        <w:rPr>
          <w:rStyle w:val="y2iqfc"/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0B4F57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Cups</w:t>
      </w:r>
      <w:proofErr w:type="spellEnd"/>
      <w:r w:rsidR="000B4F57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&amp; </w:t>
      </w:r>
      <w:proofErr w:type="spellStart"/>
      <w:r w:rsidR="000B4F57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Cakes</w:t>
      </w:r>
      <w:proofErr w:type="spellEnd"/>
      <w:r w:rsidR="000B4F57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” organizate de </w:t>
      </w:r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CIVIS</w:t>
      </w:r>
    </w:p>
    <w:p w14:paraId="2221DDDE" w14:textId="77777777" w:rsidR="00086EFA" w:rsidRPr="00B20EA2" w:rsidRDefault="00086EFA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</w:pPr>
    </w:p>
    <w:p w14:paraId="70B15292" w14:textId="031BF602" w:rsidR="000B4F57" w:rsidRDefault="00177895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Luni, </w:t>
      </w:r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10 mai 2021</w:t>
      </w: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B4F57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Alianța</w:t>
      </w:r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CIVIS</w:t>
      </w:r>
      <w:r w:rsidR="000B4F57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va organiza, online, în intervalul orar </w:t>
      </w:r>
      <w:r w:rsidR="000B4F57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11:00-12:</w:t>
      </w:r>
      <w:r w:rsidR="000B4F57" w:rsidRPr="00F705C6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00 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>(10:00-11:00 CET), conferința</w:t>
      </w:r>
      <w:r w:rsidR="000B4F57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“</w:t>
      </w:r>
      <w:proofErr w:type="spellStart"/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Shedding</w:t>
      </w:r>
      <w:proofErr w:type="spellEnd"/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light</w:t>
      </w:r>
      <w:proofErr w:type="spellEnd"/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on </w:t>
      </w:r>
      <w:proofErr w:type="spellStart"/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developing</w:t>
      </w:r>
      <w:proofErr w:type="spellEnd"/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cortical </w:t>
      </w:r>
      <w:proofErr w:type="spellStart"/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circuits</w:t>
      </w:r>
      <w:proofErr w:type="spellEnd"/>
      <w:r w:rsidR="000B4F57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”/</w:t>
      </w:r>
      <w:r w:rsidR="000B4F57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4F57" w:rsidRPr="00B20EA2">
        <w:rPr>
          <w:rStyle w:val="y2iqfc"/>
          <w:rFonts w:ascii="Times New Roman" w:hAnsi="Times New Roman" w:cs="Times New Roman"/>
          <w:b/>
          <w:bCs/>
          <w:sz w:val="28"/>
          <w:szCs w:val="28"/>
          <w:lang w:val="ro-RO"/>
        </w:rPr>
        <w:t>„</w:t>
      </w:r>
      <w:proofErr w:type="spellStart"/>
      <w:r w:rsidR="000B4F57" w:rsidRPr="00B20EA2">
        <w:rPr>
          <w:rStyle w:val="y2iqfc"/>
          <w:rFonts w:ascii="Times New Roman" w:hAnsi="Times New Roman" w:cs="Times New Roman"/>
          <w:b/>
          <w:bCs/>
          <w:sz w:val="28"/>
          <w:szCs w:val="28"/>
          <w:lang w:val="ro-RO"/>
        </w:rPr>
        <w:t>Clarificari</w:t>
      </w:r>
      <w:proofErr w:type="spellEnd"/>
      <w:r w:rsidR="000B4F57" w:rsidRPr="00B20EA2">
        <w:rPr>
          <w:rStyle w:val="y2iqfc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privind circuitelor corticale în curs de dezvoltare”</w:t>
      </w:r>
      <w:r w:rsidR="000B4F57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primul eveniment </w:t>
      </w: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din seria </w:t>
      </w:r>
      <w:r w:rsidR="003D7ABC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seminarelor </w:t>
      </w:r>
      <w:r w:rsidR="000B4F57">
        <w:rPr>
          <w:rStyle w:val="y2iqfc"/>
          <w:rFonts w:ascii="Times New Roman" w:hAnsi="Times New Roman" w:cs="Times New Roman"/>
          <w:sz w:val="28"/>
          <w:szCs w:val="28"/>
        </w:rPr>
        <w:t>“</w:t>
      </w:r>
      <w:proofErr w:type="spellStart"/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Cups</w:t>
      </w:r>
      <w:proofErr w:type="spellEnd"/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&amp; </w:t>
      </w:r>
      <w:proofErr w:type="spellStart"/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Cakes</w:t>
      </w:r>
      <w:proofErr w:type="spellEnd"/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”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>.</w:t>
      </w:r>
    </w:p>
    <w:p w14:paraId="492D647B" w14:textId="1AB01467" w:rsidR="00086EFA" w:rsidRPr="00F705C6" w:rsidRDefault="000B4F57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Prelegerea </w:t>
      </w:r>
      <w:r w:rsidR="00177895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va fi susținută </w:t>
      </w:r>
      <w:r w:rsidR="00177895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177895" w:rsidRPr="00F705C6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dr. Rosa </w:t>
      </w:r>
      <w:proofErr w:type="spellStart"/>
      <w:r w:rsidR="00177895" w:rsidRPr="00F705C6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Cossart</w:t>
      </w:r>
      <w:proofErr w:type="spellEnd"/>
      <w:r w:rsidR="00177895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, cercetător și director al </w:t>
      </w:r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Institutul</w:t>
      </w:r>
      <w:r w:rsidR="003D7ABC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ui</w:t>
      </w:r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N</w:t>
      </w:r>
      <w:r w:rsidR="00177895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eurobiologie</w:t>
      </w:r>
      <w:proofErr w:type="spellEnd"/>
      <w:r w:rsidR="00177895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al Mediteranei </w:t>
      </w:r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(</w:t>
      </w:r>
      <w:r w:rsidR="003D7ABC" w:rsidRPr="00F705C6">
        <w:rPr>
          <w:rStyle w:val="y2iqfc"/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Turing Center for Living </w:t>
      </w:r>
      <w:proofErr w:type="spellStart"/>
      <w:r w:rsidR="003D7ABC" w:rsidRPr="00F705C6">
        <w:rPr>
          <w:rStyle w:val="y2iqfc"/>
          <w:rFonts w:ascii="Times New Roman" w:hAnsi="Times New Roman" w:cs="Times New Roman"/>
          <w:bCs/>
          <w:i/>
          <w:iCs/>
          <w:sz w:val="28"/>
          <w:szCs w:val="28"/>
          <w:lang w:val="ro-RO"/>
        </w:rPr>
        <w:t>Systems</w:t>
      </w:r>
      <w:proofErr w:type="spellEnd"/>
      <w:r w:rsidR="003D7ABC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3D7ABC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din cadrul</w:t>
      </w:r>
      <w:r w:rsidR="003D7ABC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Institute of </w:t>
      </w:r>
      <w:proofErr w:type="spellStart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Mediterranean</w:t>
      </w:r>
      <w:proofErr w:type="spellEnd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proofErr w:type="spellStart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Neurobiology</w:t>
      </w:r>
      <w:proofErr w:type="spellEnd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 – </w:t>
      </w:r>
      <w:hyperlink r:id="rId5" w:history="1">
        <w:r w:rsidR="00177895" w:rsidRPr="00F705C6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INMED</w:t>
        </w:r>
      </w:hyperlink>
      <w:r w:rsidR="00177895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)</w:t>
      </w:r>
      <w:r w:rsidR="00177895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, instituție afiliată </w:t>
      </w:r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Institutului </w:t>
      </w:r>
      <w:proofErr w:type="spellStart"/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francez de Sănătate Publică </w:t>
      </w:r>
      <w:proofErr w:type="spellStart"/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Cercetare Medicală (</w:t>
      </w:r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National Institute for </w:t>
      </w:r>
      <w:proofErr w:type="spellStart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Health</w:t>
      </w:r>
      <w:proofErr w:type="spellEnd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proofErr w:type="spellStart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and</w:t>
      </w:r>
      <w:proofErr w:type="spellEnd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 Medical </w:t>
      </w:r>
      <w:proofErr w:type="spellStart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Research</w:t>
      </w:r>
      <w:proofErr w:type="spellEnd"/>
      <w:r w:rsidR="008D2770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 University</w:t>
      </w:r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– </w:t>
      </w:r>
      <w:hyperlink r:id="rId6" w:history="1">
        <w:r w:rsidR="008D2770" w:rsidRPr="00F705C6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INSERM</w:t>
        </w:r>
      </w:hyperlink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086EFA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și Universității </w:t>
      </w:r>
      <w:proofErr w:type="spellStart"/>
      <w:r w:rsidR="00086EFA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Aix</w:t>
      </w:r>
      <w:proofErr w:type="spellEnd"/>
      <w:r w:rsidR="00086EFA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-Marseille (</w:t>
      </w:r>
      <w:proofErr w:type="spellStart"/>
      <w:r w:rsidR="00086EFA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Aix</w:t>
      </w:r>
      <w:proofErr w:type="spellEnd"/>
      <w:r w:rsidR="00086EFA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-Marseille </w:t>
      </w:r>
      <w:proofErr w:type="spellStart"/>
      <w:r w:rsidR="00086EFA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Université</w:t>
      </w:r>
      <w:proofErr w:type="spellEnd"/>
      <w:r w:rsidR="00086EFA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86EFA"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– </w:t>
      </w:r>
      <w:hyperlink r:id="rId7" w:history="1">
        <w:r w:rsidR="00086EFA" w:rsidRPr="00F705C6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AMU</w:t>
        </w:r>
      </w:hyperlink>
      <w:r w:rsidR="00086EFA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8D2770"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din Franța. </w:t>
      </w:r>
    </w:p>
    <w:p w14:paraId="3A188165" w14:textId="52370D16" w:rsidR="000B4F57" w:rsidDel="00556CE3" w:rsidRDefault="000B4F57" w:rsidP="00B20EA2">
      <w:pPr>
        <w:pStyle w:val="HTMLPreformatted"/>
        <w:spacing w:after="120"/>
        <w:jc w:val="both"/>
        <w:rPr>
          <w:del w:id="0" w:author="anaar" w:date="2021-05-06T22:25:00Z"/>
          <w:rStyle w:val="y2iqfc"/>
          <w:rFonts w:ascii="Times New Roman" w:hAnsi="Times New Roman" w:cs="Times New Roman"/>
          <w:b/>
          <w:sz w:val="28"/>
          <w:szCs w:val="28"/>
          <w:lang w:val="ro-RO"/>
        </w:rPr>
      </w:pPr>
    </w:p>
    <w:p w14:paraId="447ABC8D" w14:textId="5FE7EB1F" w:rsidR="00B20EA2" w:rsidRPr="00F705C6" w:rsidDel="00556CE3" w:rsidRDefault="00B20EA2" w:rsidP="00B20EA2">
      <w:pPr>
        <w:pStyle w:val="HTMLPreformatted"/>
        <w:spacing w:after="120"/>
        <w:jc w:val="both"/>
        <w:rPr>
          <w:del w:id="1" w:author="anaar" w:date="2021-05-06T22:25:00Z"/>
          <w:rStyle w:val="y2iqfc"/>
          <w:rFonts w:ascii="Times New Roman" w:hAnsi="Times New Roman" w:cs="Times New Roman"/>
          <w:b/>
          <w:sz w:val="28"/>
          <w:szCs w:val="28"/>
          <w:lang w:val="ro-RO"/>
        </w:rPr>
      </w:pPr>
      <w:commentRangeStart w:id="2"/>
      <w:del w:id="3" w:author="anaar" w:date="2021-05-06T22:25:00Z">
        <w:r w:rsidRPr="00F705C6" w:rsidDel="00556CE3">
          <w:rPr>
            <w:rStyle w:val="y2iqfc"/>
            <w:rFonts w:ascii="Times New Roman" w:hAnsi="Times New Roman" w:cs="Times New Roman"/>
            <w:b/>
            <w:sz w:val="28"/>
            <w:szCs w:val="28"/>
            <w:lang w:val="ro-RO"/>
          </w:rPr>
          <w:delText>Tema prelegerii, de actualitate</w:delText>
        </w:r>
        <w:commentRangeEnd w:id="2"/>
        <w:r w:rsidR="0097077D" w:rsidDel="00556CE3">
          <w:rPr>
            <w:rStyle w:val="CommentReference"/>
            <w:rFonts w:asciiTheme="minorHAnsi" w:eastAsiaTheme="minorHAnsi" w:hAnsiTheme="minorHAnsi" w:cstheme="minorBidi"/>
          </w:rPr>
          <w:commentReference w:id="2"/>
        </w:r>
      </w:del>
    </w:p>
    <w:p w14:paraId="5928C79D" w14:textId="77777777" w:rsidR="000B4F57" w:rsidRDefault="00B20EA2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Progresele în genetică moleculară și imagistică au permis clarificarea conectivității neuronale cu detalii fără precedent, în timp ce înregistrările </w:t>
      </w:r>
      <w:r w:rsidRPr="000B4F57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 xml:space="preserve">in </w:t>
      </w:r>
      <w:proofErr w:type="spellStart"/>
      <w:r w:rsidRPr="000B4F57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vivo</w:t>
      </w:r>
      <w:proofErr w:type="spellEnd"/>
      <w:r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oferă indicii atât de necesare cu privire la modul în care funcțiile senzorială, motorie și cognitivă sunt codificate în declanșarea neuronală. </w:t>
      </w:r>
    </w:p>
    <w:p w14:paraId="1B00E910" w14:textId="77777777" w:rsidR="000B4F57" w:rsidRDefault="00B20EA2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>Cu toate acestea, reducerea decalajului dintre nivelurile celulare și comportamentale necesită în cele din urmă o înțelegere a organizării funcționale a ci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>rcuitelor neuronale subiacente.</w:t>
      </w:r>
    </w:p>
    <w:p w14:paraId="5C893B7E" w14:textId="0CF9D49F" w:rsidR="00B20EA2" w:rsidRPr="00C0779A" w:rsidRDefault="00B20EA2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În cadrul prelegerii, </w:t>
      </w:r>
      <w:r w:rsidRPr="00F705C6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dr. Rosa </w:t>
      </w:r>
      <w:proofErr w:type="spellStart"/>
      <w:r w:rsidRPr="00F705C6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Cossart</w:t>
      </w:r>
      <w:proofErr w:type="spellEnd"/>
      <w:r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va prezenta dovezi experimentale pentru existența neuronilor </w:t>
      </w:r>
      <w:r w:rsidRPr="00F705C6"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  <w:t>hub</w:t>
      </w:r>
      <w:r w:rsidRPr="00F705C6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, celule care contribuie în mod critic la maturarea circuitelor </w:t>
      </w:r>
      <w:r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>corticale funcționale în timpul dezvoltării creierului.</w:t>
      </w:r>
    </w:p>
    <w:p w14:paraId="053B129E" w14:textId="77777777" w:rsidR="003756AA" w:rsidRDefault="00F705C6" w:rsidP="00F705C6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>Mai multe informații despre conferință și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despre</w:t>
      </w:r>
      <w:r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profilul academic al conferențiarului pot fi accesate </w:t>
      </w:r>
      <w:hyperlink r:id="rId12" w:history="1">
        <w:r w:rsidRPr="00C0779A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aici</w:t>
        </w:r>
      </w:hyperlink>
      <w:r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51697DE" w14:textId="46522906" w:rsidR="00C0779A" w:rsidRPr="00C0779A" w:rsidRDefault="00F705C6" w:rsidP="00F705C6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Persoanele interesate să participe la eveniment se pot conecta accesând </w:t>
      </w:r>
      <w:hyperlink r:id="rId13" w:history="1">
        <w:r w:rsidRPr="00C0779A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acest link</w:t>
        </w:r>
      </w:hyperlink>
      <w:r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Pr="00C0779A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parolă</w:t>
      </w:r>
      <w:r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>: @lUBMgpidi).</w:t>
      </w:r>
      <w:r w:rsidR="003756AA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C0779A"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etalii 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suplimentare despre </w:t>
      </w:r>
      <w:r w:rsidR="003756AA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prelegere pot fi solicitate responsabilului </w:t>
      </w:r>
      <w:r w:rsidR="00C0779A" w:rsidRPr="00C0779A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AMU la adresa de e-mail </w:t>
      </w:r>
      <w:hyperlink r:id="rId14" w:history="1">
        <w:r w:rsidR="00C0779A" w:rsidRPr="00C0779A">
          <w:rPr>
            <w:rStyle w:val="Hyperlink"/>
            <w:rFonts w:ascii="Times New Roman" w:hAnsi="Times New Roman" w:cs="Times New Roman"/>
            <w:b/>
            <w:sz w:val="28"/>
            <w:szCs w:val="28"/>
            <w:lang w:val="fr-FR" w:eastAsia="fr-FR"/>
          </w:rPr>
          <w:t>Julie.hyzewicz@univ-amu.fr</w:t>
        </w:r>
      </w:hyperlink>
      <w:r w:rsidR="00C0779A" w:rsidRPr="00C0779A">
        <w:rPr>
          <w:rStyle w:val="Hyperlink"/>
          <w:rFonts w:ascii="Times New Roman" w:hAnsi="Times New Roman" w:cs="Times New Roman"/>
          <w:b/>
          <w:color w:val="000000" w:themeColor="text1"/>
          <w:sz w:val="28"/>
          <w:szCs w:val="28"/>
          <w:lang w:val="fr-FR" w:eastAsia="fr-FR"/>
        </w:rPr>
        <w:t>.</w:t>
      </w:r>
    </w:p>
    <w:p w14:paraId="50EB2FB5" w14:textId="77777777" w:rsidR="00B20EA2" w:rsidRPr="00B20EA2" w:rsidRDefault="00B20EA2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81B214A" w14:textId="482038A6" w:rsidR="00331501" w:rsidRPr="00B20EA2" w:rsidDel="00556CE3" w:rsidRDefault="00086EFA" w:rsidP="00B20EA2">
      <w:pPr>
        <w:spacing w:line="240" w:lineRule="auto"/>
        <w:jc w:val="both"/>
        <w:rPr>
          <w:del w:id="4" w:author="anaar" w:date="2021-05-06T22:26:00Z"/>
          <w:rFonts w:ascii="Times New Roman" w:hAnsi="Times New Roman" w:cs="Times New Roman"/>
          <w:b/>
          <w:sz w:val="28"/>
          <w:szCs w:val="28"/>
        </w:rPr>
      </w:pPr>
      <w:del w:id="5" w:author="anaar" w:date="2021-05-06T22:26:00Z">
        <w:r w:rsidRPr="00B20EA2" w:rsidDel="00556CE3">
          <w:rPr>
            <w:rFonts w:ascii="Times New Roman" w:hAnsi="Times New Roman" w:cs="Times New Roman"/>
            <w:b/>
            <w:sz w:val="28"/>
            <w:szCs w:val="28"/>
          </w:rPr>
          <w:delText xml:space="preserve">Despre seminarele web </w:delText>
        </w:r>
        <w:r w:rsidR="005C289B" w:rsidDel="00556CE3">
          <w:rPr>
            <w:rStyle w:val="y2iqfc"/>
            <w:rFonts w:ascii="Times New Roman" w:hAnsi="Times New Roman" w:cs="Times New Roman"/>
            <w:b/>
            <w:sz w:val="28"/>
            <w:szCs w:val="28"/>
          </w:rPr>
          <w:delText>“</w:delText>
        </w:r>
        <w:r w:rsidRPr="00B20EA2" w:rsidDel="00556CE3">
          <w:rPr>
            <w:rStyle w:val="y2iqfc"/>
            <w:rFonts w:ascii="Times New Roman" w:hAnsi="Times New Roman" w:cs="Times New Roman"/>
            <w:b/>
            <w:sz w:val="28"/>
            <w:szCs w:val="28"/>
            <w:lang w:val="ro-RO"/>
          </w:rPr>
          <w:delText>Cups &amp; Cakes</w:delText>
        </w:r>
      </w:del>
      <w:ins w:id="6" w:author="Mircea Sava" w:date="2021-05-06T21:35:00Z">
        <w:del w:id="7" w:author="anaar" w:date="2021-05-06T22:26:00Z">
          <w:r w:rsidR="00422616" w:rsidRPr="00B20EA2" w:rsidDel="00556CE3">
            <w:rPr>
              <w:rStyle w:val="y2iqfc"/>
              <w:rFonts w:ascii="Times New Roman" w:hAnsi="Times New Roman" w:cs="Times New Roman"/>
              <w:b/>
              <w:sz w:val="28"/>
              <w:szCs w:val="28"/>
              <w:lang w:val="ro-RO"/>
            </w:rPr>
            <w:delText>”</w:delText>
          </w:r>
        </w:del>
      </w:ins>
      <w:del w:id="8" w:author="anaar" w:date="2021-05-06T22:26:00Z">
        <w:r w:rsidRPr="00B20EA2" w:rsidDel="00556CE3">
          <w:rPr>
            <w:rStyle w:val="y2iqfc"/>
            <w:rFonts w:ascii="Times New Roman" w:hAnsi="Times New Roman" w:cs="Times New Roman"/>
            <w:b/>
            <w:sz w:val="28"/>
            <w:szCs w:val="28"/>
            <w:lang w:val="ro-RO"/>
          </w:rPr>
          <w:delText>, organizate sub egida CIVIS</w:delText>
        </w:r>
      </w:del>
    </w:p>
    <w:p w14:paraId="36318FDF" w14:textId="21EFEF23" w:rsidR="003D7ABC" w:rsidRPr="00B20EA2" w:rsidRDefault="003D7ABC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Întâlnirile </w:t>
      </w:r>
      <w:r w:rsidR="000B4F57">
        <w:rPr>
          <w:rStyle w:val="y2iqfc"/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Cups</w:t>
      </w:r>
      <w:proofErr w:type="spellEnd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&amp; </w:t>
      </w:r>
      <w:proofErr w:type="spellStart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Cakes</w:t>
      </w:r>
      <w:proofErr w:type="spellEnd"/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își propun să creeze un forum de discuții pentru ca cercetătorii CIVIS să se conecteze și să obțină o imagine de ansamblu a ceea ce se întâmplă în alte Universități partenere pe un subiect specific. </w:t>
      </w:r>
    </w:p>
    <w:p w14:paraId="4BED1671" w14:textId="598B1F78" w:rsidR="00086EFA" w:rsidRPr="00B20EA2" w:rsidRDefault="00086EFA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Reuniunile vor avea loc în ziua de luni, o dată la fiecar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>e două săptămâni și se vor desfă</w:t>
      </w: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șura online. </w:t>
      </w:r>
    </w:p>
    <w:p w14:paraId="24715EE5" w14:textId="3626A5C8" w:rsidR="003D7ABC" w:rsidRPr="00B20EA2" w:rsidRDefault="00B20EA2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lastRenderedPageBreak/>
        <w:t>Evenimentele din seria</w:t>
      </w:r>
      <w:r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B4F57">
        <w:rPr>
          <w:rStyle w:val="y2iqfc"/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086EFA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Cups</w:t>
      </w:r>
      <w:proofErr w:type="spellEnd"/>
      <w:r w:rsidR="00086EFA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 &amp; </w:t>
      </w:r>
      <w:proofErr w:type="spellStart"/>
      <w:r w:rsidR="00086EFA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Cakes</w:t>
      </w:r>
      <w:proofErr w:type="spellEnd"/>
      <w:r w:rsidR="00086EFA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” 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vor avea o d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urată de o oră și vor cuprinde </w:t>
      </w:r>
      <w:r w:rsidR="00086EFA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o prezentare de 40 de minute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a lucrărilor de cercetare curente alese de vorbitor (inclusiv o introducere de 5 minute a expertizei generale și a lucrărilor în curs,</w:t>
      </w:r>
      <w:r w:rsidR="000B4F57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pe tema de interes, în cadrul u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niversității respective) și o </w:t>
      </w:r>
      <w:r w:rsidR="00086EFA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 xml:space="preserve">discuție deschisă 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de aproximativ 20 de minute.</w:t>
      </w:r>
    </w:p>
    <w:p w14:paraId="4E693C0D" w14:textId="61E5C11E" w:rsidR="003D7ABC" w:rsidRPr="00B20EA2" w:rsidRDefault="003D7ABC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Pe termen lung,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20EA2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întrunirile științifice vizează 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î</w:t>
      </w:r>
      <w:r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ncurajarea schimburilor și dezvoltarea colaborărilor potențiale în cadrul Alianței CIVIS.</w:t>
      </w:r>
    </w:p>
    <w:p w14:paraId="6A4315E6" w14:textId="45D53F1F" w:rsidR="00086EFA" w:rsidRPr="00B20EA2" w:rsidRDefault="000B4F57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ro-RO"/>
        </w:rPr>
        <w:t>La rândul său, fiecare u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niversitate parteneră va avea ocazia să prezinte comunității CIVIS un subiect de cercetare. Conform calendarului actual, </w:t>
      </w:r>
      <w:r w:rsidR="00086EFA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conferința Universității din București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din seri</w:t>
      </w:r>
      <w:r w:rsidR="005C289B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5C289B" w:rsidRPr="005C289B">
        <w:rPr>
          <w:rStyle w:val="y2iqfc"/>
          <w:rFonts w:ascii="Times New Roman" w:hAnsi="Times New Roman" w:cs="Times New Roman"/>
          <w:sz w:val="28"/>
          <w:szCs w:val="28"/>
        </w:rPr>
        <w:t>“</w:t>
      </w:r>
      <w:proofErr w:type="spellStart"/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Cups</w:t>
      </w:r>
      <w:proofErr w:type="spellEnd"/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 &amp; </w:t>
      </w:r>
      <w:proofErr w:type="spellStart"/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Cakes</w:t>
      </w:r>
      <w:proofErr w:type="spellEnd"/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 xml:space="preserve">” este programată pentru data de </w:t>
      </w:r>
      <w:r w:rsidR="00086EFA" w:rsidRPr="00B20EA2">
        <w:rPr>
          <w:rStyle w:val="y2iqfc"/>
          <w:rFonts w:ascii="Times New Roman" w:hAnsi="Times New Roman" w:cs="Times New Roman"/>
          <w:b/>
          <w:sz w:val="28"/>
          <w:szCs w:val="28"/>
          <w:lang w:val="ro-RO"/>
        </w:rPr>
        <w:t>12 iulie 2021</w:t>
      </w:r>
      <w:r w:rsidR="00086EFA" w:rsidRPr="00B20EA2">
        <w:rPr>
          <w:rStyle w:val="y2iqfc"/>
          <w:rFonts w:ascii="Times New Roman" w:hAnsi="Times New Roman" w:cs="Times New Roman"/>
          <w:sz w:val="28"/>
          <w:szCs w:val="28"/>
          <w:lang w:val="ro-RO"/>
        </w:rPr>
        <w:t>.</w:t>
      </w:r>
    </w:p>
    <w:p w14:paraId="462E97D4" w14:textId="77777777" w:rsidR="00B20EA2" w:rsidRPr="00B20EA2" w:rsidRDefault="00B20EA2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i/>
          <w:sz w:val="28"/>
          <w:szCs w:val="28"/>
          <w:lang w:val="ro-RO"/>
        </w:rPr>
      </w:pPr>
    </w:p>
    <w:p w14:paraId="4564BB85" w14:textId="77777777" w:rsidR="00B20EA2" w:rsidRPr="00B20EA2" w:rsidRDefault="00B20EA2" w:rsidP="00B20EA2">
      <w:pPr>
        <w:pStyle w:val="NormalWeb"/>
        <w:jc w:val="both"/>
        <w:rPr>
          <w:i/>
          <w:sz w:val="28"/>
          <w:szCs w:val="28"/>
        </w:rPr>
      </w:pPr>
      <w:proofErr w:type="spellStart"/>
      <w:r w:rsidRPr="00B20EA2">
        <w:rPr>
          <w:b/>
          <w:i/>
          <w:sz w:val="28"/>
          <w:szCs w:val="28"/>
        </w:rPr>
        <w:t>Universitatea</w:t>
      </w:r>
      <w:proofErr w:type="spellEnd"/>
      <w:r w:rsidRPr="00B20EA2">
        <w:rPr>
          <w:b/>
          <w:i/>
          <w:sz w:val="28"/>
          <w:szCs w:val="28"/>
        </w:rPr>
        <w:t xml:space="preserve"> </w:t>
      </w:r>
      <w:proofErr w:type="spellStart"/>
      <w:r w:rsidRPr="00B20EA2">
        <w:rPr>
          <w:b/>
          <w:i/>
          <w:sz w:val="28"/>
          <w:szCs w:val="28"/>
        </w:rPr>
        <w:t>Civică</w:t>
      </w:r>
      <w:proofErr w:type="spellEnd"/>
      <w:r w:rsidRPr="00B20EA2">
        <w:rPr>
          <w:b/>
          <w:i/>
          <w:sz w:val="28"/>
          <w:szCs w:val="28"/>
        </w:rPr>
        <w:t xml:space="preserve"> </w:t>
      </w:r>
      <w:proofErr w:type="spellStart"/>
      <w:r w:rsidRPr="00B20EA2">
        <w:rPr>
          <w:b/>
          <w:i/>
          <w:sz w:val="28"/>
          <w:szCs w:val="28"/>
        </w:rPr>
        <w:t>Europeană</w:t>
      </w:r>
      <w:proofErr w:type="spellEnd"/>
      <w:r w:rsidRPr="00B20EA2">
        <w:rPr>
          <w:b/>
          <w:i/>
          <w:sz w:val="28"/>
          <w:szCs w:val="28"/>
        </w:rPr>
        <w:t xml:space="preserve"> CIVIS</w:t>
      </w:r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este</w:t>
      </w:r>
      <w:proofErr w:type="spellEnd"/>
      <w:r w:rsidRPr="00B20EA2">
        <w:rPr>
          <w:i/>
          <w:sz w:val="28"/>
          <w:szCs w:val="28"/>
        </w:rPr>
        <w:t xml:space="preserve"> o </w:t>
      </w:r>
      <w:proofErr w:type="spellStart"/>
      <w:r w:rsidRPr="00B20EA2">
        <w:rPr>
          <w:i/>
          <w:sz w:val="28"/>
          <w:szCs w:val="28"/>
        </w:rPr>
        <w:t>alianță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academică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ce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reunește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nouă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dintre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cele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mai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importante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universități</w:t>
      </w:r>
      <w:proofErr w:type="spellEnd"/>
      <w:r w:rsidRPr="00B20EA2">
        <w:rPr>
          <w:i/>
          <w:sz w:val="28"/>
          <w:szCs w:val="28"/>
        </w:rPr>
        <w:t xml:space="preserve"> din Europa: Aix-Marseille </w:t>
      </w:r>
      <w:proofErr w:type="spellStart"/>
      <w:r w:rsidRPr="00B20EA2">
        <w:rPr>
          <w:i/>
          <w:sz w:val="28"/>
          <w:szCs w:val="28"/>
        </w:rPr>
        <w:t>Université</w:t>
      </w:r>
      <w:proofErr w:type="spellEnd"/>
      <w:r w:rsidRPr="00B20EA2">
        <w:rPr>
          <w:i/>
          <w:sz w:val="28"/>
          <w:szCs w:val="28"/>
        </w:rPr>
        <w:t xml:space="preserve">, National and </w:t>
      </w:r>
      <w:proofErr w:type="spellStart"/>
      <w:r w:rsidRPr="00B20EA2">
        <w:rPr>
          <w:i/>
          <w:sz w:val="28"/>
          <w:szCs w:val="28"/>
        </w:rPr>
        <w:t>Kapodistrian</w:t>
      </w:r>
      <w:proofErr w:type="spellEnd"/>
      <w:r w:rsidRPr="00B20EA2">
        <w:rPr>
          <w:i/>
          <w:sz w:val="28"/>
          <w:szCs w:val="28"/>
        </w:rPr>
        <w:t xml:space="preserve"> University of Athens, </w:t>
      </w:r>
      <w:proofErr w:type="spellStart"/>
      <w:r w:rsidRPr="00B20EA2">
        <w:rPr>
          <w:i/>
          <w:sz w:val="28"/>
          <w:szCs w:val="28"/>
        </w:rPr>
        <w:t>Universitatea</w:t>
      </w:r>
      <w:proofErr w:type="spellEnd"/>
      <w:r w:rsidRPr="00B20EA2">
        <w:rPr>
          <w:i/>
          <w:sz w:val="28"/>
          <w:szCs w:val="28"/>
        </w:rPr>
        <w:t xml:space="preserve"> din </w:t>
      </w:r>
      <w:proofErr w:type="spellStart"/>
      <w:r w:rsidRPr="00B20EA2">
        <w:rPr>
          <w:i/>
          <w:sz w:val="28"/>
          <w:szCs w:val="28"/>
        </w:rPr>
        <w:t>București</w:t>
      </w:r>
      <w:proofErr w:type="spellEnd"/>
      <w:r w:rsidRPr="00B20EA2">
        <w:rPr>
          <w:i/>
          <w:sz w:val="28"/>
          <w:szCs w:val="28"/>
        </w:rPr>
        <w:t xml:space="preserve">, </w:t>
      </w:r>
      <w:proofErr w:type="spellStart"/>
      <w:r w:rsidRPr="00B20EA2">
        <w:rPr>
          <w:i/>
          <w:sz w:val="28"/>
          <w:szCs w:val="28"/>
        </w:rPr>
        <w:t>Université</w:t>
      </w:r>
      <w:proofErr w:type="spellEnd"/>
      <w:r w:rsidRPr="00B20EA2">
        <w:rPr>
          <w:i/>
          <w:sz w:val="28"/>
          <w:szCs w:val="28"/>
        </w:rPr>
        <w:t xml:space="preserve"> Libre de </w:t>
      </w:r>
      <w:proofErr w:type="spellStart"/>
      <w:r w:rsidRPr="00B20EA2">
        <w:rPr>
          <w:i/>
          <w:sz w:val="28"/>
          <w:szCs w:val="28"/>
        </w:rPr>
        <w:t>Bruxelles</w:t>
      </w:r>
      <w:proofErr w:type="spellEnd"/>
      <w:r w:rsidRPr="00B20EA2">
        <w:rPr>
          <w:i/>
          <w:sz w:val="28"/>
          <w:szCs w:val="28"/>
        </w:rPr>
        <w:t xml:space="preserve">, Universidad </w:t>
      </w:r>
      <w:proofErr w:type="spellStart"/>
      <w:r w:rsidRPr="00B20EA2">
        <w:rPr>
          <w:i/>
          <w:sz w:val="28"/>
          <w:szCs w:val="28"/>
        </w:rPr>
        <w:t>Autónoma</w:t>
      </w:r>
      <w:proofErr w:type="spellEnd"/>
      <w:r w:rsidRPr="00B20EA2">
        <w:rPr>
          <w:i/>
          <w:sz w:val="28"/>
          <w:szCs w:val="28"/>
        </w:rPr>
        <w:t xml:space="preserve"> de Madrid, Sapienza </w:t>
      </w:r>
      <w:proofErr w:type="spellStart"/>
      <w:r w:rsidRPr="00B20EA2">
        <w:rPr>
          <w:i/>
          <w:sz w:val="28"/>
          <w:szCs w:val="28"/>
        </w:rPr>
        <w:t>Università</w:t>
      </w:r>
      <w:proofErr w:type="spellEnd"/>
      <w:r w:rsidRPr="00B20EA2">
        <w:rPr>
          <w:i/>
          <w:sz w:val="28"/>
          <w:szCs w:val="28"/>
        </w:rPr>
        <w:t xml:space="preserve"> di Roma, Stockholm University, Eberhard </w:t>
      </w:r>
      <w:proofErr w:type="spellStart"/>
      <w:r w:rsidRPr="00B20EA2">
        <w:rPr>
          <w:i/>
          <w:sz w:val="28"/>
          <w:szCs w:val="28"/>
        </w:rPr>
        <w:t>Karls</w:t>
      </w:r>
      <w:proofErr w:type="spellEnd"/>
      <w:r w:rsidRPr="00B20EA2">
        <w:rPr>
          <w:i/>
          <w:sz w:val="28"/>
          <w:szCs w:val="28"/>
        </w:rPr>
        <w:t xml:space="preserve"> Universität Tübingen </w:t>
      </w:r>
      <w:proofErr w:type="spellStart"/>
      <w:r w:rsidRPr="00B20EA2">
        <w:rPr>
          <w:i/>
          <w:sz w:val="28"/>
          <w:szCs w:val="28"/>
        </w:rPr>
        <w:t>și</w:t>
      </w:r>
      <w:proofErr w:type="spellEnd"/>
      <w:r w:rsidRPr="00B20EA2">
        <w:rPr>
          <w:i/>
          <w:sz w:val="28"/>
          <w:szCs w:val="28"/>
        </w:rPr>
        <w:t xml:space="preserve"> University of Glasgow, </w:t>
      </w:r>
      <w:proofErr w:type="spellStart"/>
      <w:r w:rsidRPr="00B20EA2">
        <w:rPr>
          <w:i/>
          <w:sz w:val="28"/>
          <w:szCs w:val="28"/>
        </w:rPr>
        <w:t>în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calitate</w:t>
      </w:r>
      <w:proofErr w:type="spellEnd"/>
      <w:r w:rsidRPr="00B20EA2">
        <w:rPr>
          <w:i/>
          <w:sz w:val="28"/>
          <w:szCs w:val="28"/>
        </w:rPr>
        <w:t xml:space="preserve"> de </w:t>
      </w:r>
      <w:proofErr w:type="spellStart"/>
      <w:r w:rsidRPr="00B20EA2">
        <w:rPr>
          <w:i/>
          <w:sz w:val="28"/>
          <w:szCs w:val="28"/>
        </w:rPr>
        <w:t>partener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asociat</w:t>
      </w:r>
      <w:proofErr w:type="spellEnd"/>
      <w:r w:rsidRPr="00B20EA2">
        <w:rPr>
          <w:i/>
          <w:sz w:val="28"/>
          <w:szCs w:val="28"/>
        </w:rPr>
        <w:t xml:space="preserve">. CIVIS </w:t>
      </w:r>
      <w:proofErr w:type="spellStart"/>
      <w:r w:rsidRPr="00B20EA2">
        <w:rPr>
          <w:i/>
          <w:sz w:val="28"/>
          <w:szCs w:val="28"/>
        </w:rPr>
        <w:t>reunește</w:t>
      </w:r>
      <w:proofErr w:type="spellEnd"/>
      <w:r w:rsidRPr="00B20EA2">
        <w:rPr>
          <w:i/>
          <w:sz w:val="28"/>
          <w:szCs w:val="28"/>
        </w:rPr>
        <w:t xml:space="preserve"> o </w:t>
      </w:r>
      <w:proofErr w:type="spellStart"/>
      <w:r w:rsidRPr="00B20EA2">
        <w:rPr>
          <w:i/>
          <w:sz w:val="28"/>
          <w:szCs w:val="28"/>
        </w:rPr>
        <w:t>comunitate</w:t>
      </w:r>
      <w:proofErr w:type="spellEnd"/>
      <w:r w:rsidRPr="00B20EA2">
        <w:rPr>
          <w:i/>
          <w:sz w:val="28"/>
          <w:szCs w:val="28"/>
        </w:rPr>
        <w:t xml:space="preserve"> de </w:t>
      </w:r>
      <w:proofErr w:type="spellStart"/>
      <w:r w:rsidRPr="00B20EA2">
        <w:rPr>
          <w:i/>
          <w:sz w:val="28"/>
          <w:szCs w:val="28"/>
        </w:rPr>
        <w:t>aproximativ</w:t>
      </w:r>
      <w:proofErr w:type="spellEnd"/>
      <w:r w:rsidRPr="00B20EA2">
        <w:rPr>
          <w:i/>
          <w:sz w:val="28"/>
          <w:szCs w:val="28"/>
        </w:rPr>
        <w:t xml:space="preserve"> 450.000 de </w:t>
      </w:r>
      <w:proofErr w:type="spellStart"/>
      <w:r w:rsidRPr="00B20EA2">
        <w:rPr>
          <w:i/>
          <w:sz w:val="28"/>
          <w:szCs w:val="28"/>
        </w:rPr>
        <w:t>studenți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și</w:t>
      </w:r>
      <w:proofErr w:type="spellEnd"/>
      <w:r w:rsidRPr="00B20EA2">
        <w:rPr>
          <w:i/>
          <w:sz w:val="28"/>
          <w:szCs w:val="28"/>
        </w:rPr>
        <w:t xml:space="preserve"> 65.000 de </w:t>
      </w:r>
      <w:proofErr w:type="spellStart"/>
      <w:r w:rsidRPr="00B20EA2">
        <w:rPr>
          <w:i/>
          <w:sz w:val="28"/>
          <w:szCs w:val="28"/>
        </w:rPr>
        <w:t>angajați</w:t>
      </w:r>
      <w:proofErr w:type="spellEnd"/>
      <w:r w:rsidRPr="00B20EA2">
        <w:rPr>
          <w:i/>
          <w:sz w:val="28"/>
          <w:szCs w:val="28"/>
        </w:rPr>
        <w:t xml:space="preserve">, </w:t>
      </w:r>
      <w:proofErr w:type="spellStart"/>
      <w:r w:rsidRPr="00B20EA2">
        <w:rPr>
          <w:i/>
          <w:sz w:val="28"/>
          <w:szCs w:val="28"/>
        </w:rPr>
        <w:t>dintre</w:t>
      </w:r>
      <w:proofErr w:type="spellEnd"/>
      <w:r w:rsidRPr="00B20EA2">
        <w:rPr>
          <w:i/>
          <w:sz w:val="28"/>
          <w:szCs w:val="28"/>
        </w:rPr>
        <w:t xml:space="preserve"> care </w:t>
      </w:r>
      <w:proofErr w:type="spellStart"/>
      <w:r w:rsidRPr="00B20EA2">
        <w:rPr>
          <w:i/>
          <w:sz w:val="28"/>
          <w:szCs w:val="28"/>
        </w:rPr>
        <w:t>peste</w:t>
      </w:r>
      <w:proofErr w:type="spellEnd"/>
      <w:r w:rsidRPr="00B20EA2">
        <w:rPr>
          <w:i/>
          <w:sz w:val="28"/>
          <w:szCs w:val="28"/>
        </w:rPr>
        <w:t xml:space="preserve"> 30.000 sunt cadre </w:t>
      </w:r>
      <w:proofErr w:type="spellStart"/>
      <w:r w:rsidRPr="00B20EA2">
        <w:rPr>
          <w:i/>
          <w:sz w:val="28"/>
          <w:szCs w:val="28"/>
        </w:rPr>
        <w:t>universitare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și</w:t>
      </w:r>
      <w:proofErr w:type="spellEnd"/>
      <w:r w:rsidRPr="00B20EA2">
        <w:rPr>
          <w:i/>
          <w:sz w:val="28"/>
          <w:szCs w:val="28"/>
        </w:rPr>
        <w:t xml:space="preserve"> </w:t>
      </w:r>
      <w:proofErr w:type="spellStart"/>
      <w:r w:rsidRPr="00B20EA2">
        <w:rPr>
          <w:i/>
          <w:sz w:val="28"/>
          <w:szCs w:val="28"/>
        </w:rPr>
        <w:t>cercetători</w:t>
      </w:r>
      <w:proofErr w:type="spellEnd"/>
      <w:r w:rsidRPr="00B20EA2">
        <w:rPr>
          <w:i/>
          <w:sz w:val="28"/>
          <w:szCs w:val="28"/>
        </w:rPr>
        <w:t>.</w:t>
      </w:r>
    </w:p>
    <w:p w14:paraId="04838A7E" w14:textId="77777777" w:rsidR="00B20EA2" w:rsidRPr="00B20EA2" w:rsidRDefault="00B20EA2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</w:p>
    <w:p w14:paraId="6849976D" w14:textId="77777777" w:rsidR="00086EFA" w:rsidRPr="00B20EA2" w:rsidRDefault="00086EFA" w:rsidP="00B20EA2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8"/>
          <w:szCs w:val="28"/>
          <w:lang w:val="ro-RO"/>
        </w:rPr>
      </w:pPr>
    </w:p>
    <w:p w14:paraId="7F2F2346" w14:textId="77777777" w:rsidR="003D7ABC" w:rsidRPr="00B20EA2" w:rsidRDefault="003D7ABC" w:rsidP="00B20E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7ABC" w:rsidRPr="00B2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ircea Sava" w:date="2021-05-06T21:39:00Z" w:initials="MS">
    <w:p w14:paraId="22B12212" w14:textId="60B9C7E9" w:rsidR="0097077D" w:rsidRDefault="0097077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B122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E0AA" w16cex:dateUtc="2021-05-06T1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B12212" w16cid:durableId="243EE0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0730"/>
    <w:multiLevelType w:val="multilevel"/>
    <w:tmpl w:val="CB3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ar">
    <w15:presenceInfo w15:providerId="None" w15:userId="anaar"/>
  </w15:person>
  <w15:person w15:author="Mircea Sava">
    <w15:presenceInfo w15:providerId="Windows Live" w15:userId="701c281f4139ce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347"/>
    <w:rsid w:val="00086EFA"/>
    <w:rsid w:val="000B4F57"/>
    <w:rsid w:val="000D398C"/>
    <w:rsid w:val="000F1AC2"/>
    <w:rsid w:val="00177895"/>
    <w:rsid w:val="00330454"/>
    <w:rsid w:val="00331501"/>
    <w:rsid w:val="003756AA"/>
    <w:rsid w:val="003D7ABC"/>
    <w:rsid w:val="00422616"/>
    <w:rsid w:val="00513615"/>
    <w:rsid w:val="005326C7"/>
    <w:rsid w:val="00556CE3"/>
    <w:rsid w:val="00576A1D"/>
    <w:rsid w:val="005B0B54"/>
    <w:rsid w:val="005C289B"/>
    <w:rsid w:val="00637FF2"/>
    <w:rsid w:val="008D2770"/>
    <w:rsid w:val="0097077D"/>
    <w:rsid w:val="009C65C2"/>
    <w:rsid w:val="00B20EA2"/>
    <w:rsid w:val="00B52365"/>
    <w:rsid w:val="00C0779A"/>
    <w:rsid w:val="00C944EB"/>
    <w:rsid w:val="00CC2D8B"/>
    <w:rsid w:val="00CC7E46"/>
    <w:rsid w:val="00CD189A"/>
    <w:rsid w:val="00D62BC2"/>
    <w:rsid w:val="00DD0282"/>
    <w:rsid w:val="00E66933"/>
    <w:rsid w:val="00EC1E70"/>
    <w:rsid w:val="00F4550F"/>
    <w:rsid w:val="00F705C6"/>
    <w:rsid w:val="00F775FA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C820"/>
  <w15:docId w15:val="{29093688-5CFF-4D04-83ED-0C218A0D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AC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1AC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1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1A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F1AC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5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0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7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8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4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58181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8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92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96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92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univ-amu-fr.zoom.us/j/93794159802?pwd=aVFxbDErSUR2ZXdQQW9pZ0F2OUpm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amu.fr/en" TargetMode="External"/><Relationship Id="rId12" Type="http://schemas.openxmlformats.org/officeDocument/2006/relationships/hyperlink" Target="https://unibuc.ro/wp-content/uploads/2021/05/2021.05.10-CC_AMU_invitation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s://www.inserm.fr/en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www.inmed.fr/en/" TargetMode="Externa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Julie.hyzewicz@univ-amu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anaar</cp:lastModifiedBy>
  <cp:revision>4</cp:revision>
  <cp:lastPrinted>2021-05-06T09:27:00Z</cp:lastPrinted>
  <dcterms:created xsi:type="dcterms:W3CDTF">2021-05-06T12:15:00Z</dcterms:created>
  <dcterms:modified xsi:type="dcterms:W3CDTF">2021-05-06T19:26:00Z</dcterms:modified>
</cp:coreProperties>
</file>